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9B48" w14:textId="1823B19F" w:rsidR="00C738C0" w:rsidRPr="00BC25F4" w:rsidRDefault="00C738C0" w:rsidP="00EA6678">
      <w:pPr>
        <w:pStyle w:val="NormalWeb"/>
        <w:shd w:val="clear" w:color="auto" w:fill="FFFFFF"/>
        <w:spacing w:before="0" w:beforeAutospacing="0" w:after="0" w:afterAutospacing="0"/>
        <w:rPr>
          <w:rFonts w:ascii="Proxima Nova" w:hAnsi="Proxima Nova" w:cs="Arial"/>
          <w:b/>
          <w:bCs/>
          <w:color w:val="333333"/>
        </w:rPr>
      </w:pPr>
      <w:r w:rsidRPr="00BC25F4">
        <w:rPr>
          <w:rFonts w:ascii="Proxima Nova" w:hAnsi="Proxima Nova" w:cs="Arial"/>
          <w:b/>
          <w:bCs/>
          <w:color w:val="333333"/>
        </w:rPr>
        <w:t xml:space="preserve">JUNIOR </w:t>
      </w:r>
      <w:r w:rsidR="00FF3CA7">
        <w:rPr>
          <w:rFonts w:ascii="Proxima Nova" w:hAnsi="Proxima Nova" w:cs="Arial"/>
          <w:b/>
          <w:bCs/>
          <w:color w:val="333333"/>
        </w:rPr>
        <w:t>CREATIVE</w:t>
      </w:r>
    </w:p>
    <w:p w14:paraId="1491EA18" w14:textId="3CCE4BB9" w:rsidR="00221177" w:rsidRPr="00BC25F4" w:rsidRDefault="00221177" w:rsidP="00EA6678">
      <w:pPr>
        <w:pStyle w:val="NormalWeb"/>
        <w:shd w:val="clear" w:color="auto" w:fill="FFFFFF"/>
        <w:spacing w:before="0" w:beforeAutospacing="0" w:after="0" w:afterAutospacing="0"/>
        <w:rPr>
          <w:rFonts w:ascii="Proxima Nova" w:hAnsi="Proxima Nova" w:cs="Arial"/>
          <w:b/>
          <w:bCs/>
          <w:color w:val="333333"/>
        </w:rPr>
      </w:pPr>
    </w:p>
    <w:p w14:paraId="5437D43F" w14:textId="6280C26D" w:rsidR="00C738C0" w:rsidRPr="00BC25F4" w:rsidRDefault="00C738C0" w:rsidP="00EA6678">
      <w:pPr>
        <w:pStyle w:val="NormalWeb"/>
        <w:shd w:val="clear" w:color="auto" w:fill="FFFFFF"/>
        <w:spacing w:before="0" w:beforeAutospacing="0" w:after="0" w:afterAutospacing="0"/>
        <w:rPr>
          <w:rFonts w:ascii="Proxima Nova" w:hAnsi="Proxima Nova" w:cs="Arial"/>
          <w:color w:val="333333"/>
        </w:rPr>
      </w:pPr>
    </w:p>
    <w:p w14:paraId="00AFAE63" w14:textId="18181D75" w:rsidR="00DE3EC8" w:rsidRPr="00BC25F4" w:rsidRDefault="00DE3EC8" w:rsidP="00EA6678">
      <w:pPr>
        <w:pStyle w:val="NormalWeb"/>
        <w:shd w:val="clear" w:color="auto" w:fill="FFFFFF"/>
        <w:spacing w:before="0" w:beforeAutospacing="0" w:after="0" w:afterAutospacing="0"/>
        <w:rPr>
          <w:rFonts w:ascii="Proxima Nova" w:hAnsi="Proxima Nova" w:cs="Arial"/>
          <w:b/>
          <w:bCs/>
          <w:color w:val="333333"/>
        </w:rPr>
      </w:pPr>
      <w:r w:rsidRPr="00BC25F4">
        <w:rPr>
          <w:rFonts w:ascii="Proxima Nova" w:hAnsi="Proxima Nova" w:cs="Arial"/>
          <w:b/>
          <w:bCs/>
          <w:color w:val="333333"/>
        </w:rPr>
        <w:t>The Role:</w:t>
      </w:r>
    </w:p>
    <w:p w14:paraId="7DED6A68" w14:textId="77777777" w:rsidR="00DE3EC8" w:rsidRPr="00BC25F4" w:rsidRDefault="00DE3EC8" w:rsidP="00EA6678">
      <w:pPr>
        <w:pStyle w:val="NormalWeb"/>
        <w:shd w:val="clear" w:color="auto" w:fill="FFFFFF"/>
        <w:spacing w:before="0" w:beforeAutospacing="0" w:after="0" w:afterAutospacing="0"/>
        <w:rPr>
          <w:rFonts w:ascii="Proxima Nova" w:hAnsi="Proxima Nova" w:cs="Arial"/>
          <w:color w:val="333333"/>
        </w:rPr>
      </w:pPr>
    </w:p>
    <w:p w14:paraId="483F2975" w14:textId="7E1B4AE2" w:rsidR="00DF1783" w:rsidRPr="00BC25F4" w:rsidRDefault="00EA6678" w:rsidP="00C61F12">
      <w:pPr>
        <w:pStyle w:val="NormalWeb"/>
        <w:shd w:val="clear" w:color="auto" w:fill="FFFFFF"/>
        <w:spacing w:before="0" w:beforeAutospacing="0" w:after="0" w:afterAutospacing="0"/>
        <w:rPr>
          <w:rFonts w:ascii="Proxima Nova" w:hAnsi="Proxima Nova" w:cs="Arial"/>
          <w:color w:val="333333"/>
        </w:rPr>
      </w:pPr>
      <w:r w:rsidRPr="00BC25F4">
        <w:rPr>
          <w:rFonts w:ascii="Proxima Nova" w:hAnsi="Proxima Nova" w:cs="Arial"/>
          <w:color w:val="333333"/>
        </w:rPr>
        <w:t>We’re looking for a curious and passionate</w:t>
      </w:r>
      <w:r w:rsidR="00C738C0" w:rsidRPr="00BC25F4">
        <w:rPr>
          <w:rFonts w:ascii="Proxima Nova" w:hAnsi="Proxima Nova" w:cs="Arial"/>
          <w:color w:val="333333"/>
        </w:rPr>
        <w:t xml:space="preserve"> junior </w:t>
      </w:r>
      <w:r w:rsidRPr="00BC25F4">
        <w:rPr>
          <w:rFonts w:ascii="Proxima Nova" w:hAnsi="Proxima Nova" w:cs="Arial"/>
          <w:color w:val="333333"/>
        </w:rPr>
        <w:t xml:space="preserve">to join our </w:t>
      </w:r>
      <w:r w:rsidR="00D35848" w:rsidRPr="00BC25F4">
        <w:rPr>
          <w:rFonts w:ascii="Proxima Nova" w:hAnsi="Proxima Nova" w:cs="Arial"/>
          <w:color w:val="333333"/>
        </w:rPr>
        <w:t>award-winning</w:t>
      </w:r>
      <w:r w:rsidR="00686C76" w:rsidRPr="00BC25F4">
        <w:rPr>
          <w:rFonts w:ascii="Proxima Nova" w:hAnsi="Proxima Nova" w:cs="Arial"/>
          <w:color w:val="333333"/>
        </w:rPr>
        <w:t xml:space="preserve"> </w:t>
      </w:r>
      <w:r w:rsidRPr="00BC25F4">
        <w:rPr>
          <w:rFonts w:ascii="Proxima Nova" w:hAnsi="Proxima Nova" w:cs="Arial"/>
          <w:color w:val="333333"/>
        </w:rPr>
        <w:t>creative team</w:t>
      </w:r>
      <w:r w:rsidR="00C61F12" w:rsidRPr="00BC25F4">
        <w:rPr>
          <w:rFonts w:ascii="Proxima Nova" w:hAnsi="Proxima Nova" w:cs="Arial"/>
          <w:color w:val="333333"/>
        </w:rPr>
        <w:t>.</w:t>
      </w:r>
      <w:r w:rsidRPr="00BC25F4">
        <w:rPr>
          <w:rFonts w:ascii="Proxima Nova" w:hAnsi="Proxima Nova" w:cs="Arial"/>
          <w:color w:val="333333"/>
        </w:rPr>
        <w:t xml:space="preserve"> </w:t>
      </w:r>
    </w:p>
    <w:p w14:paraId="288AB341" w14:textId="6C0B965C" w:rsidR="00EA5E11" w:rsidRPr="00BC25F4" w:rsidRDefault="00EA5E11" w:rsidP="00C61F12">
      <w:pPr>
        <w:pStyle w:val="NormalWeb"/>
        <w:shd w:val="clear" w:color="auto" w:fill="FFFFFF"/>
        <w:spacing w:before="0" w:beforeAutospacing="0" w:after="0" w:afterAutospacing="0"/>
        <w:rPr>
          <w:rFonts w:ascii="Proxima Nova" w:hAnsi="Proxima Nova" w:cs="Arial"/>
          <w:color w:val="333333"/>
        </w:rPr>
      </w:pPr>
    </w:p>
    <w:p w14:paraId="35C6EDE9" w14:textId="64013A72" w:rsidR="00EA5E11" w:rsidRPr="00BC25F4" w:rsidRDefault="002804BB" w:rsidP="00EA5E11">
      <w:pPr>
        <w:pStyle w:val="NormalWeb"/>
        <w:shd w:val="clear" w:color="auto" w:fill="FFFFFF"/>
        <w:spacing w:before="0" w:beforeAutospacing="0" w:after="0" w:afterAutospacing="0"/>
        <w:rPr>
          <w:rFonts w:ascii="Proxima Nova" w:hAnsi="Proxima Nova" w:cs="Arial"/>
          <w:color w:val="333333"/>
        </w:rPr>
      </w:pPr>
      <w:r w:rsidRPr="00BC25F4">
        <w:rPr>
          <w:rFonts w:ascii="Proxima Nova" w:hAnsi="Proxima Nova" w:cs="Arial"/>
          <w:color w:val="333333"/>
        </w:rPr>
        <w:t>Someone with their</w:t>
      </w:r>
      <w:r w:rsidR="00EA5E11" w:rsidRPr="00BC25F4">
        <w:rPr>
          <w:rFonts w:ascii="Proxima Nova" w:hAnsi="Proxima Nova" w:cs="Arial"/>
          <w:color w:val="333333"/>
        </w:rPr>
        <w:t xml:space="preserve"> own outlook on the world, </w:t>
      </w:r>
      <w:r w:rsidRPr="00BC25F4">
        <w:rPr>
          <w:rFonts w:ascii="Proxima Nova" w:hAnsi="Proxima Nova" w:cs="Arial"/>
          <w:color w:val="333333"/>
        </w:rPr>
        <w:t xml:space="preserve">who </w:t>
      </w:r>
      <w:r w:rsidR="00EA5E11" w:rsidRPr="00BC25F4">
        <w:rPr>
          <w:rFonts w:ascii="Proxima Nova" w:hAnsi="Proxima Nova" w:cs="Arial"/>
          <w:color w:val="333333"/>
        </w:rPr>
        <w:t>enjoy</w:t>
      </w:r>
      <w:r w:rsidRPr="00BC25F4">
        <w:rPr>
          <w:rFonts w:ascii="Proxima Nova" w:hAnsi="Proxima Nova" w:cs="Arial"/>
          <w:color w:val="333333"/>
        </w:rPr>
        <w:t>s</w:t>
      </w:r>
      <w:r w:rsidR="00EA5E11" w:rsidRPr="00BC25F4">
        <w:rPr>
          <w:rFonts w:ascii="Proxima Nova" w:hAnsi="Proxima Nova" w:cs="Arial"/>
          <w:color w:val="333333"/>
        </w:rPr>
        <w:t xml:space="preserve"> collaborating and sharing </w:t>
      </w:r>
      <w:r w:rsidRPr="00BC25F4">
        <w:rPr>
          <w:rFonts w:ascii="Proxima Nova" w:hAnsi="Proxima Nova" w:cs="Arial"/>
          <w:color w:val="333333"/>
        </w:rPr>
        <w:t xml:space="preserve">their </w:t>
      </w:r>
      <w:r w:rsidR="00EA5E11" w:rsidRPr="00BC25F4">
        <w:rPr>
          <w:rFonts w:ascii="Proxima Nova" w:hAnsi="Proxima Nova" w:cs="Arial"/>
          <w:color w:val="333333"/>
        </w:rPr>
        <w:t>personal passions with other</w:t>
      </w:r>
      <w:r w:rsidR="00A8571D" w:rsidRPr="00BC25F4">
        <w:rPr>
          <w:rFonts w:ascii="Proxima Nova" w:hAnsi="Proxima Nova" w:cs="Arial"/>
          <w:color w:val="333333"/>
        </w:rPr>
        <w:t xml:space="preserve">s. </w:t>
      </w:r>
      <w:r w:rsidR="00A4568D" w:rsidRPr="00BC25F4">
        <w:rPr>
          <w:rFonts w:ascii="Proxima Nova" w:hAnsi="Proxima Nova" w:cs="Arial"/>
          <w:color w:val="333333"/>
        </w:rPr>
        <w:t>And</w:t>
      </w:r>
      <w:r w:rsidR="007F0A02" w:rsidRPr="00BC25F4">
        <w:rPr>
          <w:rFonts w:ascii="Proxima Nova" w:hAnsi="Proxima Nova" w:cs="Arial"/>
          <w:color w:val="333333"/>
        </w:rPr>
        <w:t xml:space="preserve"> </w:t>
      </w:r>
      <w:r w:rsidR="00A8571D" w:rsidRPr="00BC25F4">
        <w:rPr>
          <w:rFonts w:ascii="Proxima Nova" w:hAnsi="Proxima Nova" w:cs="Arial"/>
          <w:color w:val="333333"/>
        </w:rPr>
        <w:t>who</w:t>
      </w:r>
      <w:r w:rsidR="00EA5E11" w:rsidRPr="00BC25F4">
        <w:rPr>
          <w:rFonts w:ascii="Proxima Nova" w:hAnsi="Proxima Nova" w:cs="Arial"/>
          <w:color w:val="333333"/>
        </w:rPr>
        <w:t xml:space="preserve"> love</w:t>
      </w:r>
      <w:r w:rsidRPr="00BC25F4">
        <w:rPr>
          <w:rFonts w:ascii="Proxima Nova" w:hAnsi="Proxima Nova" w:cs="Arial"/>
          <w:color w:val="333333"/>
        </w:rPr>
        <w:t>s</w:t>
      </w:r>
      <w:r w:rsidR="00EA5E11" w:rsidRPr="00BC25F4">
        <w:rPr>
          <w:rFonts w:ascii="Proxima Nova" w:hAnsi="Proxima Nova" w:cs="Arial"/>
          <w:color w:val="333333"/>
        </w:rPr>
        <w:t xml:space="preserve"> expressing </w:t>
      </w:r>
      <w:r w:rsidRPr="00BC25F4">
        <w:rPr>
          <w:rFonts w:ascii="Proxima Nova" w:hAnsi="Proxima Nova" w:cs="Arial"/>
          <w:color w:val="333333"/>
        </w:rPr>
        <w:t>themselves</w:t>
      </w:r>
      <w:r w:rsidR="00EA5E11" w:rsidRPr="00BC25F4">
        <w:rPr>
          <w:rFonts w:ascii="Proxima Nova" w:hAnsi="Proxima Nova" w:cs="Arial"/>
          <w:color w:val="333333"/>
        </w:rPr>
        <w:t xml:space="preserve"> creatively whether that’s visually, through film, audio, words, coding or even music production.</w:t>
      </w:r>
    </w:p>
    <w:p w14:paraId="139427C8" w14:textId="77777777" w:rsidR="00EA5E11" w:rsidRPr="00BC25F4" w:rsidRDefault="00EA5E11" w:rsidP="00C61F12">
      <w:pPr>
        <w:pStyle w:val="NormalWeb"/>
        <w:shd w:val="clear" w:color="auto" w:fill="FFFFFF"/>
        <w:spacing w:before="0" w:beforeAutospacing="0" w:after="0" w:afterAutospacing="0"/>
        <w:rPr>
          <w:rFonts w:ascii="Proxima Nova" w:hAnsi="Proxima Nova" w:cs="Arial"/>
          <w:color w:val="333333"/>
        </w:rPr>
      </w:pPr>
    </w:p>
    <w:p w14:paraId="493AB855" w14:textId="0974EAFB" w:rsidR="00C93109" w:rsidRPr="00BC25F4" w:rsidRDefault="00EA5E11" w:rsidP="00C93109">
      <w:pPr>
        <w:spacing w:after="0" w:line="240" w:lineRule="auto"/>
        <w:rPr>
          <w:rFonts w:ascii="Proxima Nova" w:eastAsia="Times New Roman" w:hAnsi="Proxima Nova" w:cs="Segoe UI"/>
          <w:sz w:val="24"/>
          <w:szCs w:val="24"/>
          <w:shd w:val="clear" w:color="auto" w:fill="FFFFFF"/>
          <w:lang w:eastAsia="en-GB"/>
        </w:rPr>
      </w:pPr>
      <w:r w:rsidRPr="00BC25F4">
        <w:rPr>
          <w:rFonts w:ascii="Proxima Nova" w:hAnsi="Proxima Nova" w:cs="Arial"/>
          <w:color w:val="333333"/>
          <w:sz w:val="24"/>
          <w:szCs w:val="24"/>
        </w:rPr>
        <w:t>Y</w:t>
      </w:r>
      <w:r w:rsidR="00193B73" w:rsidRPr="00BC25F4">
        <w:rPr>
          <w:rFonts w:ascii="Proxima Nova" w:hAnsi="Proxima Nova" w:cs="Arial"/>
          <w:color w:val="333333"/>
          <w:sz w:val="24"/>
          <w:szCs w:val="24"/>
        </w:rPr>
        <w:t>ou don’t need a</w:t>
      </w:r>
      <w:r w:rsidR="00D41259" w:rsidRPr="00BC25F4">
        <w:rPr>
          <w:rFonts w:ascii="Proxima Nova" w:hAnsi="Proxima Nova" w:cs="Arial"/>
          <w:color w:val="333333"/>
          <w:sz w:val="24"/>
          <w:szCs w:val="24"/>
        </w:rPr>
        <w:t xml:space="preserve">n advertising or media degree (although that’s OK too) just a desire to </w:t>
      </w:r>
      <w:r w:rsidR="0038773C" w:rsidRPr="00BC25F4">
        <w:rPr>
          <w:rFonts w:ascii="Proxima Nova" w:hAnsi="Proxima Nova" w:cs="Arial"/>
          <w:color w:val="333333"/>
          <w:sz w:val="24"/>
          <w:szCs w:val="24"/>
        </w:rPr>
        <w:t xml:space="preserve">make content that </w:t>
      </w:r>
      <w:r w:rsidR="003810F2" w:rsidRPr="00BC25F4">
        <w:rPr>
          <w:rFonts w:ascii="Proxima Nova" w:hAnsi="Proxima Nova" w:cs="Arial"/>
          <w:color w:val="333333"/>
          <w:sz w:val="24"/>
          <w:szCs w:val="24"/>
        </w:rPr>
        <w:t>puts brands at the heart of</w:t>
      </w:r>
      <w:r w:rsidR="0038773C" w:rsidRPr="00BC25F4">
        <w:rPr>
          <w:rFonts w:ascii="Proxima Nova" w:hAnsi="Proxima Nova" w:cs="Arial"/>
          <w:color w:val="333333"/>
          <w:sz w:val="24"/>
          <w:szCs w:val="24"/>
        </w:rPr>
        <w:t xml:space="preserve"> </w:t>
      </w:r>
      <w:r w:rsidR="00BA4A3C" w:rsidRPr="00BC25F4">
        <w:rPr>
          <w:rFonts w:ascii="Proxima Nova" w:hAnsi="Proxima Nova" w:cs="Arial"/>
          <w:color w:val="333333"/>
          <w:sz w:val="24"/>
          <w:szCs w:val="24"/>
        </w:rPr>
        <w:t>popular</w:t>
      </w:r>
      <w:r w:rsidR="00D41259" w:rsidRPr="00BC25F4">
        <w:rPr>
          <w:rFonts w:ascii="Proxima Nova" w:hAnsi="Proxima Nova" w:cs="Arial"/>
          <w:color w:val="333333"/>
          <w:sz w:val="24"/>
          <w:szCs w:val="24"/>
        </w:rPr>
        <w:t xml:space="preserve"> cultural </w:t>
      </w:r>
      <w:r w:rsidR="00BA4A3C" w:rsidRPr="00BC25F4">
        <w:rPr>
          <w:rFonts w:ascii="Proxima Nova" w:hAnsi="Proxima Nova" w:cs="Arial"/>
          <w:color w:val="333333"/>
          <w:sz w:val="24"/>
          <w:szCs w:val="24"/>
        </w:rPr>
        <w:t>and entertain</w:t>
      </w:r>
      <w:r w:rsidRPr="00BC25F4">
        <w:rPr>
          <w:rFonts w:ascii="Proxima Nova" w:hAnsi="Proxima Nova" w:cs="Arial"/>
          <w:color w:val="333333"/>
          <w:sz w:val="24"/>
          <w:szCs w:val="24"/>
        </w:rPr>
        <w:t>s</w:t>
      </w:r>
      <w:r w:rsidR="00BA4A3C" w:rsidRPr="00BC25F4">
        <w:rPr>
          <w:rFonts w:ascii="Proxima Nova" w:hAnsi="Proxima Nova" w:cs="Arial"/>
          <w:color w:val="333333"/>
          <w:sz w:val="24"/>
          <w:szCs w:val="24"/>
        </w:rPr>
        <w:t xml:space="preserve"> audiences</w:t>
      </w:r>
      <w:r w:rsidR="003810F2" w:rsidRPr="00BC25F4">
        <w:rPr>
          <w:rFonts w:ascii="Proxima Nova" w:hAnsi="Proxima Nova" w:cs="Arial"/>
          <w:color w:val="333333"/>
          <w:sz w:val="24"/>
          <w:szCs w:val="24"/>
        </w:rPr>
        <w:t xml:space="preserve"> around the world</w:t>
      </w:r>
      <w:r w:rsidR="00D766EF" w:rsidRPr="00BC25F4">
        <w:rPr>
          <w:rFonts w:ascii="Proxima Nova" w:eastAsia="Times New Roman" w:hAnsi="Proxima Nova" w:cs="Segoe UI"/>
          <w:sz w:val="24"/>
          <w:szCs w:val="24"/>
          <w:shd w:val="clear" w:color="auto" w:fill="FFFFFF"/>
          <w:lang w:eastAsia="en-GB"/>
        </w:rPr>
        <w:t>.</w:t>
      </w:r>
    </w:p>
    <w:p w14:paraId="76308F43" w14:textId="3FF4FD3E" w:rsidR="009749CA" w:rsidRPr="00BC25F4" w:rsidRDefault="009749CA" w:rsidP="00C61F12">
      <w:pPr>
        <w:pStyle w:val="NormalWeb"/>
        <w:shd w:val="clear" w:color="auto" w:fill="FFFFFF"/>
        <w:spacing w:before="0" w:beforeAutospacing="0" w:after="0" w:afterAutospacing="0"/>
        <w:rPr>
          <w:rFonts w:ascii="Proxima Nova" w:hAnsi="Proxima Nova" w:cs="Arial"/>
          <w:color w:val="333333"/>
        </w:rPr>
      </w:pPr>
    </w:p>
    <w:p w14:paraId="3F271031" w14:textId="31C456FD" w:rsidR="00A8571D" w:rsidRPr="00BC25F4" w:rsidRDefault="008414F8" w:rsidP="00EA6678">
      <w:pPr>
        <w:pStyle w:val="NormalWeb"/>
        <w:shd w:val="clear" w:color="auto" w:fill="FFFFFF"/>
        <w:spacing w:before="0" w:beforeAutospacing="0" w:after="0" w:afterAutospacing="0"/>
        <w:rPr>
          <w:rFonts w:ascii="Proxima Nova" w:hAnsi="Proxima Nova" w:cs="Arial"/>
          <w:color w:val="333333"/>
        </w:rPr>
      </w:pPr>
      <w:r w:rsidRPr="00BC25F4">
        <w:rPr>
          <w:rFonts w:ascii="Proxima Nova" w:hAnsi="Proxima Nova" w:cs="Arial"/>
          <w:color w:val="333333"/>
        </w:rPr>
        <w:t xml:space="preserve">We’re as interested in your life experience and how you show </w:t>
      </w:r>
      <w:r w:rsidR="00D35848" w:rsidRPr="00BC25F4">
        <w:rPr>
          <w:rFonts w:ascii="Proxima Nova" w:hAnsi="Proxima Nova" w:cs="Arial"/>
          <w:color w:val="333333"/>
        </w:rPr>
        <w:t xml:space="preserve">up </w:t>
      </w:r>
      <w:r w:rsidRPr="00BC25F4">
        <w:rPr>
          <w:rFonts w:ascii="Proxima Nova" w:hAnsi="Proxima Nova" w:cs="Arial"/>
          <w:color w:val="333333"/>
        </w:rPr>
        <w:t xml:space="preserve">as we are with your </w:t>
      </w:r>
      <w:r w:rsidR="00DE3EC8" w:rsidRPr="00BC25F4">
        <w:rPr>
          <w:rFonts w:ascii="Proxima Nova" w:hAnsi="Proxima Nova" w:cs="Arial"/>
          <w:color w:val="333333"/>
        </w:rPr>
        <w:t xml:space="preserve">previous </w:t>
      </w:r>
      <w:r w:rsidRPr="00BC25F4">
        <w:rPr>
          <w:rFonts w:ascii="Proxima Nova" w:hAnsi="Proxima Nova" w:cs="Arial"/>
          <w:color w:val="333333"/>
        </w:rPr>
        <w:t>work experience</w:t>
      </w:r>
      <w:r w:rsidR="00BC25F4" w:rsidRPr="00BC25F4">
        <w:rPr>
          <w:rFonts w:ascii="Proxima Nova" w:hAnsi="Proxima Nova" w:cs="Arial"/>
          <w:color w:val="333333"/>
        </w:rPr>
        <w:t>,</w:t>
      </w:r>
      <w:r w:rsidRPr="00BC25F4">
        <w:rPr>
          <w:rFonts w:ascii="Proxima Nova" w:hAnsi="Proxima Nova" w:cs="Arial"/>
          <w:color w:val="333333"/>
        </w:rPr>
        <w:t xml:space="preserve"> so </w:t>
      </w:r>
      <w:r w:rsidR="007F0A02" w:rsidRPr="00BC25F4">
        <w:rPr>
          <w:rFonts w:ascii="Proxima Nova" w:hAnsi="Proxima Nova" w:cs="Arial"/>
          <w:color w:val="333333"/>
        </w:rPr>
        <w:t>it’s fine</w:t>
      </w:r>
      <w:r w:rsidR="00934913" w:rsidRPr="00BC25F4">
        <w:rPr>
          <w:rFonts w:ascii="Proxima Nova" w:hAnsi="Proxima Nova" w:cs="Arial"/>
          <w:color w:val="333333"/>
        </w:rPr>
        <w:t xml:space="preserve"> if this is your first job</w:t>
      </w:r>
      <w:r w:rsidR="007F0A02" w:rsidRPr="00BC25F4">
        <w:rPr>
          <w:rFonts w:ascii="Proxima Nova" w:hAnsi="Proxima Nova" w:cs="Arial"/>
          <w:color w:val="333333"/>
        </w:rPr>
        <w:t xml:space="preserve"> in the industry.</w:t>
      </w:r>
    </w:p>
    <w:p w14:paraId="321DCA57" w14:textId="77777777" w:rsidR="00650DA9" w:rsidRPr="00BC25F4" w:rsidRDefault="00650DA9" w:rsidP="00EA6678">
      <w:pPr>
        <w:pStyle w:val="NormalWeb"/>
        <w:shd w:val="clear" w:color="auto" w:fill="FFFFFF"/>
        <w:spacing w:before="0" w:beforeAutospacing="0" w:after="0" w:afterAutospacing="0"/>
        <w:rPr>
          <w:rFonts w:ascii="Proxima Nova" w:hAnsi="Proxima Nova" w:cs="Arial"/>
          <w:color w:val="333333"/>
        </w:rPr>
      </w:pPr>
    </w:p>
    <w:p w14:paraId="61C2DAB4" w14:textId="602B7F38" w:rsidR="00193B73" w:rsidRPr="00BC25F4" w:rsidRDefault="00650DA9" w:rsidP="00EA6678">
      <w:pPr>
        <w:pStyle w:val="NormalWeb"/>
        <w:shd w:val="clear" w:color="auto" w:fill="FFFFFF"/>
        <w:spacing w:before="0" w:beforeAutospacing="0" w:after="0" w:afterAutospacing="0"/>
        <w:rPr>
          <w:rFonts w:ascii="Proxima Nova" w:hAnsi="Proxima Nova" w:cs="Arial"/>
          <w:color w:val="333333"/>
        </w:rPr>
      </w:pPr>
      <w:r w:rsidRPr="00BC25F4">
        <w:rPr>
          <w:rFonts w:ascii="Proxima Nova" w:hAnsi="Proxima Nova" w:cs="Arial"/>
          <w:color w:val="333333"/>
        </w:rPr>
        <w:t>The most important thing is you’re</w:t>
      </w:r>
      <w:r w:rsidR="00934913" w:rsidRPr="00BC25F4">
        <w:rPr>
          <w:rFonts w:ascii="Proxima Nova" w:hAnsi="Proxima Nova" w:cs="Arial"/>
          <w:color w:val="333333"/>
        </w:rPr>
        <w:t xml:space="preserve"> </w:t>
      </w:r>
      <w:r w:rsidR="00215CB4" w:rsidRPr="00BC25F4">
        <w:rPr>
          <w:rFonts w:ascii="Proxima Nova" w:hAnsi="Proxima Nova" w:cs="Arial"/>
          <w:color w:val="333333"/>
        </w:rPr>
        <w:t xml:space="preserve">tuned into an area of culture </w:t>
      </w:r>
      <w:r w:rsidR="00D35848" w:rsidRPr="00BC25F4">
        <w:rPr>
          <w:rFonts w:ascii="Proxima Nova" w:hAnsi="Proxima Nova" w:cs="Arial"/>
          <w:color w:val="333333"/>
        </w:rPr>
        <w:t>(</w:t>
      </w:r>
      <w:r w:rsidR="00215CB4" w:rsidRPr="00BC25F4">
        <w:rPr>
          <w:rFonts w:ascii="Proxima Nova" w:hAnsi="Proxima Nova" w:cs="Arial"/>
          <w:color w:val="333333"/>
        </w:rPr>
        <w:t>music, sport, gaming, entertainment, food or fashion</w:t>
      </w:r>
      <w:r w:rsidR="00D35848" w:rsidRPr="00BC25F4">
        <w:rPr>
          <w:rFonts w:ascii="Proxima Nova" w:hAnsi="Proxima Nova" w:cs="Arial"/>
          <w:color w:val="333333"/>
        </w:rPr>
        <w:t xml:space="preserve"> for example)</w:t>
      </w:r>
      <w:r w:rsidR="00DE3EC8" w:rsidRPr="00BC25F4">
        <w:rPr>
          <w:rFonts w:ascii="Proxima Nova" w:hAnsi="Proxima Nova" w:cs="Arial"/>
          <w:color w:val="333333"/>
        </w:rPr>
        <w:t xml:space="preserve">, </w:t>
      </w:r>
      <w:r w:rsidR="00934913" w:rsidRPr="00BC25F4">
        <w:rPr>
          <w:rFonts w:ascii="Proxima Nova" w:hAnsi="Proxima Nova" w:cs="Arial"/>
          <w:color w:val="333333"/>
        </w:rPr>
        <w:t xml:space="preserve">have a collaborative </w:t>
      </w:r>
      <w:r w:rsidR="00C61F12" w:rsidRPr="00BC25F4">
        <w:rPr>
          <w:rFonts w:ascii="Proxima Nova" w:hAnsi="Proxima Nova" w:cs="Arial"/>
          <w:color w:val="333333"/>
        </w:rPr>
        <w:t>can-do attitude</w:t>
      </w:r>
      <w:r w:rsidR="009513D9" w:rsidRPr="00BC25F4">
        <w:rPr>
          <w:rFonts w:ascii="Proxima Nova" w:hAnsi="Proxima Nova" w:cs="Arial"/>
          <w:color w:val="333333"/>
        </w:rPr>
        <w:t xml:space="preserve"> </w:t>
      </w:r>
      <w:r w:rsidR="00772EDF" w:rsidRPr="00BC25F4">
        <w:rPr>
          <w:rFonts w:ascii="Proxima Nova" w:hAnsi="Proxima Nova" w:cs="Arial"/>
          <w:color w:val="333333"/>
        </w:rPr>
        <w:t>and</w:t>
      </w:r>
      <w:r w:rsidR="009513D9" w:rsidRPr="00BC25F4">
        <w:rPr>
          <w:rFonts w:ascii="Proxima Nova" w:hAnsi="Proxima Nova" w:cs="Arial"/>
          <w:color w:val="333333"/>
        </w:rPr>
        <w:t xml:space="preserve"> a desire to learn and </w:t>
      </w:r>
      <w:r w:rsidR="00C61F12" w:rsidRPr="00BC25F4">
        <w:rPr>
          <w:rFonts w:ascii="Proxima Nova" w:hAnsi="Proxima Nova" w:cs="Arial"/>
          <w:color w:val="333333"/>
        </w:rPr>
        <w:t xml:space="preserve">push </w:t>
      </w:r>
      <w:r w:rsidR="009513D9" w:rsidRPr="00BC25F4">
        <w:rPr>
          <w:rFonts w:ascii="Proxima Nova" w:hAnsi="Proxima Nova" w:cs="Arial"/>
          <w:color w:val="333333"/>
        </w:rPr>
        <w:t>yourself and your</w:t>
      </w:r>
      <w:r w:rsidR="00ED37C5" w:rsidRPr="00BC25F4">
        <w:rPr>
          <w:rFonts w:ascii="Proxima Nova" w:hAnsi="Proxima Nova" w:cs="Arial"/>
          <w:color w:val="333333"/>
        </w:rPr>
        <w:t xml:space="preserve"> work</w:t>
      </w:r>
      <w:r w:rsidR="00BA4A3C" w:rsidRPr="00BC25F4">
        <w:rPr>
          <w:rFonts w:ascii="Proxima Nova" w:hAnsi="Proxima Nova" w:cs="Arial"/>
          <w:color w:val="333333"/>
        </w:rPr>
        <w:t>.</w:t>
      </w:r>
    </w:p>
    <w:p w14:paraId="0716C83A" w14:textId="100C165D" w:rsidR="00DE3EC8" w:rsidRPr="00BC25F4" w:rsidRDefault="00DE3EC8" w:rsidP="00EA6678">
      <w:pPr>
        <w:pStyle w:val="NormalWeb"/>
        <w:shd w:val="clear" w:color="auto" w:fill="FFFFFF"/>
        <w:spacing w:before="0" w:beforeAutospacing="0" w:after="0" w:afterAutospacing="0"/>
        <w:rPr>
          <w:rFonts w:ascii="Proxima Nova" w:hAnsi="Proxima Nova" w:cs="Arial"/>
          <w:color w:val="333333"/>
        </w:rPr>
      </w:pPr>
    </w:p>
    <w:p w14:paraId="3AC2B797" w14:textId="3B51BC04" w:rsidR="00DE3EC8" w:rsidRPr="00BC25F4" w:rsidRDefault="00DE3EC8" w:rsidP="00EA6678">
      <w:pPr>
        <w:pStyle w:val="NormalWeb"/>
        <w:shd w:val="clear" w:color="auto" w:fill="FFFFFF"/>
        <w:spacing w:before="0" w:beforeAutospacing="0" w:after="0" w:afterAutospacing="0"/>
        <w:rPr>
          <w:rFonts w:ascii="Proxima Nova" w:hAnsi="Proxima Nova" w:cs="Arial"/>
          <w:b/>
          <w:bCs/>
          <w:color w:val="333333"/>
        </w:rPr>
      </w:pPr>
      <w:r w:rsidRPr="00BC25F4">
        <w:rPr>
          <w:rFonts w:ascii="Proxima Nova" w:hAnsi="Proxima Nova" w:cs="Arial"/>
          <w:b/>
          <w:bCs/>
          <w:color w:val="333333"/>
        </w:rPr>
        <w:t>Your Day to Day:</w:t>
      </w:r>
    </w:p>
    <w:p w14:paraId="49A6AD3C" w14:textId="77777777" w:rsidR="00DE3EC8" w:rsidRPr="00BC25F4" w:rsidRDefault="00DE3EC8" w:rsidP="00EA6678">
      <w:pPr>
        <w:pStyle w:val="NormalWeb"/>
        <w:shd w:val="clear" w:color="auto" w:fill="FFFFFF"/>
        <w:spacing w:before="0" w:beforeAutospacing="0" w:after="0" w:afterAutospacing="0"/>
        <w:rPr>
          <w:rFonts w:ascii="Proxima Nova" w:hAnsi="Proxima Nova" w:cs="Arial"/>
          <w:color w:val="333333"/>
        </w:rPr>
      </w:pPr>
    </w:p>
    <w:p w14:paraId="78012770" w14:textId="37A51ECA" w:rsidR="005825DD" w:rsidRPr="00BC25F4" w:rsidRDefault="00A670F4" w:rsidP="00A670F4">
      <w:pPr>
        <w:spacing w:after="0" w:line="240" w:lineRule="auto"/>
        <w:rPr>
          <w:rFonts w:ascii="Proxima Nova" w:eastAsia="Times New Roman" w:hAnsi="Proxima Nova" w:cs="Segoe UI"/>
          <w:sz w:val="24"/>
          <w:szCs w:val="24"/>
          <w:shd w:val="clear" w:color="auto" w:fill="FFFFFF"/>
          <w:lang w:eastAsia="en-GB"/>
        </w:rPr>
      </w:pPr>
      <w:r w:rsidRPr="00A670F4">
        <w:rPr>
          <w:rFonts w:ascii="Proxima Nova" w:eastAsia="Times New Roman" w:hAnsi="Proxima Nova" w:cs="Segoe UI"/>
          <w:sz w:val="24"/>
          <w:szCs w:val="24"/>
          <w:shd w:val="clear" w:color="auto" w:fill="FFFFFF"/>
          <w:lang w:eastAsia="en-GB"/>
        </w:rPr>
        <w:t>You</w:t>
      </w:r>
      <w:r w:rsidR="009513D9" w:rsidRPr="00BC25F4">
        <w:rPr>
          <w:rFonts w:ascii="Proxima Nova" w:eastAsia="Times New Roman" w:hAnsi="Proxima Nova" w:cs="Segoe UI"/>
          <w:sz w:val="24"/>
          <w:szCs w:val="24"/>
          <w:shd w:val="clear" w:color="auto" w:fill="FFFFFF"/>
          <w:lang w:eastAsia="en-GB"/>
        </w:rPr>
        <w:t>’</w:t>
      </w:r>
      <w:r w:rsidR="00772EDF" w:rsidRPr="00BC25F4">
        <w:rPr>
          <w:rFonts w:ascii="Proxima Nova" w:eastAsia="Times New Roman" w:hAnsi="Proxima Nova" w:cs="Segoe UI"/>
          <w:sz w:val="24"/>
          <w:szCs w:val="24"/>
          <w:shd w:val="clear" w:color="auto" w:fill="FFFFFF"/>
          <w:lang w:eastAsia="en-GB"/>
        </w:rPr>
        <w:t>ll</w:t>
      </w:r>
      <w:r w:rsidRPr="00A670F4">
        <w:rPr>
          <w:rFonts w:ascii="Proxima Nova" w:eastAsia="Times New Roman" w:hAnsi="Proxima Nova" w:cs="Segoe UI"/>
          <w:sz w:val="24"/>
          <w:szCs w:val="24"/>
          <w:shd w:val="clear" w:color="auto" w:fill="FFFFFF"/>
          <w:lang w:eastAsia="en-GB"/>
        </w:rPr>
        <w:t xml:space="preserve"> work alongside </w:t>
      </w:r>
      <w:r w:rsidR="00772EDF" w:rsidRPr="00BC25F4">
        <w:rPr>
          <w:rFonts w:ascii="Proxima Nova" w:eastAsia="Times New Roman" w:hAnsi="Proxima Nova" w:cs="Segoe UI"/>
          <w:sz w:val="24"/>
          <w:szCs w:val="24"/>
          <w:shd w:val="clear" w:color="auto" w:fill="FFFFFF"/>
          <w:lang w:eastAsia="en-GB"/>
        </w:rPr>
        <w:t>our</w:t>
      </w:r>
      <w:r w:rsidR="00A8571D" w:rsidRPr="00BC25F4">
        <w:rPr>
          <w:rFonts w:ascii="Proxima Nova" w:eastAsia="Times New Roman" w:hAnsi="Proxima Nova" w:cs="Segoe UI"/>
          <w:sz w:val="24"/>
          <w:szCs w:val="24"/>
          <w:shd w:val="clear" w:color="auto" w:fill="FFFFFF"/>
          <w:lang w:eastAsia="en-GB"/>
        </w:rPr>
        <w:t xml:space="preserve"> </w:t>
      </w:r>
      <w:r w:rsidR="00BC25F4" w:rsidRPr="00BC25F4">
        <w:rPr>
          <w:rFonts w:ascii="Proxima Nova" w:eastAsia="Times New Roman" w:hAnsi="Proxima Nova" w:cs="Segoe UI"/>
          <w:sz w:val="24"/>
          <w:szCs w:val="24"/>
          <w:shd w:val="clear" w:color="auto" w:fill="FFFFFF"/>
          <w:lang w:eastAsia="en-GB"/>
        </w:rPr>
        <w:t xml:space="preserve">Strategy, </w:t>
      </w:r>
      <w:r w:rsidR="00DE3EC8" w:rsidRPr="00BC25F4">
        <w:rPr>
          <w:rFonts w:ascii="Proxima Nova" w:eastAsia="Times New Roman" w:hAnsi="Proxima Nova" w:cs="Segoe UI"/>
          <w:sz w:val="24"/>
          <w:szCs w:val="24"/>
          <w:shd w:val="clear" w:color="auto" w:fill="FFFFFF"/>
          <w:lang w:eastAsia="en-GB"/>
        </w:rPr>
        <w:t>C</w:t>
      </w:r>
      <w:r w:rsidR="00772EDF" w:rsidRPr="00BC25F4">
        <w:rPr>
          <w:rFonts w:ascii="Proxima Nova" w:eastAsia="Times New Roman" w:hAnsi="Proxima Nova" w:cs="Segoe UI"/>
          <w:sz w:val="24"/>
          <w:szCs w:val="24"/>
          <w:shd w:val="clear" w:color="auto" w:fill="FFFFFF"/>
          <w:lang w:eastAsia="en-GB"/>
        </w:rPr>
        <w:t xml:space="preserve">reative and </w:t>
      </w:r>
      <w:r w:rsidR="00DE3EC8" w:rsidRPr="00BC25F4">
        <w:rPr>
          <w:rFonts w:ascii="Proxima Nova" w:eastAsia="Times New Roman" w:hAnsi="Proxima Nova" w:cs="Segoe UI"/>
          <w:sz w:val="24"/>
          <w:szCs w:val="24"/>
          <w:shd w:val="clear" w:color="auto" w:fill="FFFFFF"/>
          <w:lang w:eastAsia="en-GB"/>
        </w:rPr>
        <w:t>D</w:t>
      </w:r>
      <w:r w:rsidR="00772EDF" w:rsidRPr="00BC25F4">
        <w:rPr>
          <w:rFonts w:ascii="Proxima Nova" w:eastAsia="Times New Roman" w:hAnsi="Proxima Nova" w:cs="Segoe UI"/>
          <w:sz w:val="24"/>
          <w:szCs w:val="24"/>
          <w:shd w:val="clear" w:color="auto" w:fill="FFFFFF"/>
          <w:lang w:eastAsia="en-GB"/>
        </w:rPr>
        <w:t>esign team</w:t>
      </w:r>
      <w:r w:rsidR="00DE3EC8" w:rsidRPr="00BC25F4">
        <w:rPr>
          <w:rFonts w:ascii="Proxima Nova" w:eastAsia="Times New Roman" w:hAnsi="Proxima Nova" w:cs="Segoe UI"/>
          <w:sz w:val="24"/>
          <w:szCs w:val="24"/>
          <w:shd w:val="clear" w:color="auto" w:fill="FFFFFF"/>
          <w:lang w:eastAsia="en-GB"/>
        </w:rPr>
        <w:t>s</w:t>
      </w:r>
      <w:r w:rsidRPr="00A670F4">
        <w:rPr>
          <w:rFonts w:ascii="Proxima Nova" w:eastAsia="Times New Roman" w:hAnsi="Proxima Nova" w:cs="Segoe UI"/>
          <w:sz w:val="24"/>
          <w:szCs w:val="24"/>
          <w:shd w:val="clear" w:color="auto" w:fill="FFFFFF"/>
          <w:lang w:eastAsia="en-GB"/>
        </w:rPr>
        <w:t xml:space="preserve"> and Producers </w:t>
      </w:r>
      <w:r w:rsidR="00DE3EC8" w:rsidRPr="00BC25F4">
        <w:rPr>
          <w:rFonts w:ascii="Proxima Nova" w:eastAsia="Times New Roman" w:hAnsi="Proxima Nova" w:cs="Segoe UI"/>
          <w:sz w:val="24"/>
          <w:szCs w:val="24"/>
          <w:shd w:val="clear" w:color="auto" w:fill="FFFFFF"/>
          <w:lang w:eastAsia="en-GB"/>
        </w:rPr>
        <w:t>on</w:t>
      </w:r>
      <w:r w:rsidRPr="00A670F4">
        <w:rPr>
          <w:rFonts w:ascii="Proxima Nova" w:eastAsia="Times New Roman" w:hAnsi="Proxima Nova" w:cs="Segoe UI"/>
          <w:sz w:val="24"/>
          <w:szCs w:val="24"/>
          <w:shd w:val="clear" w:color="auto" w:fill="FFFFFF"/>
          <w:lang w:eastAsia="en-GB"/>
        </w:rPr>
        <w:t xml:space="preserve"> client projects</w:t>
      </w:r>
      <w:r w:rsidR="00D35848" w:rsidRPr="00BC25F4">
        <w:rPr>
          <w:rFonts w:ascii="Proxima Nova" w:eastAsia="Times New Roman" w:hAnsi="Proxima Nova" w:cs="Segoe UI"/>
          <w:sz w:val="24"/>
          <w:szCs w:val="24"/>
          <w:shd w:val="clear" w:color="auto" w:fill="FFFFFF"/>
          <w:lang w:eastAsia="en-GB"/>
        </w:rPr>
        <w:t xml:space="preserve"> and pitches</w:t>
      </w:r>
      <w:r w:rsidR="00DE3EC8" w:rsidRPr="00BC25F4">
        <w:rPr>
          <w:rFonts w:ascii="Proxima Nova" w:eastAsia="Times New Roman" w:hAnsi="Proxima Nova" w:cs="Segoe UI"/>
          <w:sz w:val="24"/>
          <w:szCs w:val="24"/>
          <w:shd w:val="clear" w:color="auto" w:fill="FFFFFF"/>
          <w:lang w:eastAsia="en-GB"/>
        </w:rPr>
        <w:t xml:space="preserve">, developing stand out ideas from a strategic brief that tap into popular culture and connect brands and audiences together in new and exciting ways. </w:t>
      </w:r>
    </w:p>
    <w:p w14:paraId="5021741C" w14:textId="2E7045E4" w:rsidR="00DE3EC8" w:rsidRPr="00BC25F4" w:rsidRDefault="00DE3EC8" w:rsidP="00A670F4">
      <w:pPr>
        <w:spacing w:after="0" w:line="240" w:lineRule="auto"/>
        <w:rPr>
          <w:rFonts w:ascii="Proxima Nova" w:eastAsia="Times New Roman" w:hAnsi="Proxima Nova" w:cs="Segoe UI"/>
          <w:sz w:val="24"/>
          <w:szCs w:val="24"/>
          <w:shd w:val="clear" w:color="auto" w:fill="FFFFFF"/>
          <w:lang w:eastAsia="en-GB"/>
        </w:rPr>
      </w:pPr>
    </w:p>
    <w:p w14:paraId="66F8D062" w14:textId="725F29D9" w:rsidR="00DE3EC8" w:rsidRPr="00BC25F4" w:rsidRDefault="00DE3EC8" w:rsidP="00A670F4">
      <w:pPr>
        <w:spacing w:after="0" w:line="240" w:lineRule="auto"/>
        <w:rPr>
          <w:rFonts w:ascii="Proxima Nova" w:eastAsia="Times New Roman" w:hAnsi="Proxima Nova" w:cs="Segoe UI"/>
          <w:sz w:val="24"/>
          <w:szCs w:val="24"/>
          <w:shd w:val="clear" w:color="auto" w:fill="FFFFFF"/>
          <w:lang w:eastAsia="en-GB"/>
        </w:rPr>
      </w:pPr>
    </w:p>
    <w:p w14:paraId="47D55966" w14:textId="3B43DB02" w:rsidR="00DE3EC8" w:rsidRPr="00BC25F4" w:rsidRDefault="00DE3EC8" w:rsidP="00A670F4">
      <w:pPr>
        <w:spacing w:after="0" w:line="240" w:lineRule="auto"/>
        <w:rPr>
          <w:rFonts w:ascii="Proxima Nova" w:eastAsia="Times New Roman" w:hAnsi="Proxima Nova" w:cs="Segoe UI"/>
          <w:b/>
          <w:bCs/>
          <w:sz w:val="24"/>
          <w:szCs w:val="24"/>
          <w:shd w:val="clear" w:color="auto" w:fill="FFFFFF"/>
          <w:lang w:eastAsia="en-GB"/>
        </w:rPr>
      </w:pPr>
      <w:r w:rsidRPr="00BC25F4">
        <w:rPr>
          <w:rFonts w:ascii="Proxima Nova" w:eastAsia="Times New Roman" w:hAnsi="Proxima Nova" w:cs="Segoe UI"/>
          <w:b/>
          <w:bCs/>
          <w:sz w:val="24"/>
          <w:szCs w:val="24"/>
          <w:shd w:val="clear" w:color="auto" w:fill="FFFFFF"/>
          <w:lang w:eastAsia="en-GB"/>
        </w:rPr>
        <w:t>You’ll Be Able To:</w:t>
      </w:r>
    </w:p>
    <w:p w14:paraId="5E13D91C" w14:textId="77777777" w:rsidR="00DE3EC8" w:rsidRPr="00BC25F4" w:rsidRDefault="00DE3EC8" w:rsidP="00DE3EC8">
      <w:pPr>
        <w:autoSpaceDE w:val="0"/>
        <w:autoSpaceDN w:val="0"/>
        <w:adjustRightInd w:val="0"/>
        <w:spacing w:after="0" w:line="240" w:lineRule="auto"/>
        <w:rPr>
          <w:rFonts w:ascii="Proxima Nova" w:eastAsia="Times New Roman" w:hAnsi="Proxima Nova" w:cs="Segoe UI"/>
          <w:sz w:val="24"/>
          <w:szCs w:val="24"/>
          <w:shd w:val="clear" w:color="auto" w:fill="FFFFFF"/>
          <w:lang w:eastAsia="en-GB"/>
        </w:rPr>
      </w:pPr>
    </w:p>
    <w:p w14:paraId="05C0812C" w14:textId="35359F17" w:rsidR="00DE3EC8" w:rsidRPr="00BC25F4" w:rsidRDefault="00DE3EC8" w:rsidP="00BC25F4">
      <w:pPr>
        <w:pStyle w:val="ListParagraph"/>
        <w:numPr>
          <w:ilvl w:val="0"/>
          <w:numId w:val="3"/>
        </w:numPr>
        <w:autoSpaceDE w:val="0"/>
        <w:autoSpaceDN w:val="0"/>
        <w:adjustRightInd w:val="0"/>
        <w:spacing w:after="0" w:line="240" w:lineRule="auto"/>
        <w:rPr>
          <w:rFonts w:ascii="Proxima Nova" w:hAnsi="Proxima Nova" w:cs="AppleSystemUIFont"/>
          <w:sz w:val="24"/>
          <w:szCs w:val="24"/>
        </w:rPr>
      </w:pPr>
      <w:r w:rsidRPr="00BC25F4">
        <w:rPr>
          <w:rFonts w:ascii="Proxima Nova" w:hAnsi="Proxima Nova" w:cs="AppleSystemUIFont"/>
          <w:sz w:val="24"/>
          <w:szCs w:val="24"/>
        </w:rPr>
        <w:t>Collaborate with other people to get to the best ideas and deliver compelling work.</w:t>
      </w:r>
    </w:p>
    <w:p w14:paraId="45282636" w14:textId="1EFBC665" w:rsidR="00DE3EC8" w:rsidRPr="00BC25F4" w:rsidRDefault="00DE3EC8" w:rsidP="00BC25F4">
      <w:pPr>
        <w:pStyle w:val="ListParagraph"/>
        <w:numPr>
          <w:ilvl w:val="0"/>
          <w:numId w:val="3"/>
        </w:numPr>
        <w:autoSpaceDE w:val="0"/>
        <w:autoSpaceDN w:val="0"/>
        <w:adjustRightInd w:val="0"/>
        <w:spacing w:after="0" w:line="240" w:lineRule="auto"/>
        <w:rPr>
          <w:rFonts w:ascii="Proxima Nova" w:hAnsi="Proxima Nova" w:cs="AppleSystemUIFont"/>
          <w:sz w:val="24"/>
          <w:szCs w:val="24"/>
        </w:rPr>
      </w:pPr>
      <w:r w:rsidRPr="00BC25F4">
        <w:rPr>
          <w:rFonts w:ascii="Proxima Nova" w:hAnsi="Proxima Nova" w:cs="AppleSystemUIFont"/>
          <w:sz w:val="24"/>
          <w:szCs w:val="24"/>
        </w:rPr>
        <w:t xml:space="preserve">Manage your time so you deliver work </w:t>
      </w:r>
      <w:r w:rsidR="00594BE0">
        <w:rPr>
          <w:rFonts w:ascii="Proxima Nova" w:hAnsi="Proxima Nova" w:cs="AppleSystemUIFont"/>
          <w:sz w:val="24"/>
          <w:szCs w:val="24"/>
        </w:rPr>
        <w:t>to deadlines.</w:t>
      </w:r>
      <w:r w:rsidRPr="00BC25F4">
        <w:rPr>
          <w:rFonts w:ascii="Proxima Nova" w:hAnsi="Proxima Nova" w:cs="AppleSystemUIFont"/>
          <w:sz w:val="24"/>
          <w:szCs w:val="24"/>
        </w:rPr>
        <w:t xml:space="preserve"> </w:t>
      </w:r>
    </w:p>
    <w:p w14:paraId="17A0ED3F" w14:textId="640B7AC1" w:rsidR="00DE3EC8" w:rsidRPr="00BC25F4" w:rsidRDefault="00D766EF" w:rsidP="00BC25F4">
      <w:pPr>
        <w:pStyle w:val="ListParagraph"/>
        <w:numPr>
          <w:ilvl w:val="0"/>
          <w:numId w:val="3"/>
        </w:numPr>
        <w:autoSpaceDE w:val="0"/>
        <w:autoSpaceDN w:val="0"/>
        <w:adjustRightInd w:val="0"/>
        <w:spacing w:after="0" w:line="240" w:lineRule="auto"/>
        <w:rPr>
          <w:rFonts w:ascii="Proxima Nova" w:hAnsi="Proxima Nova" w:cs="AppleSystemUIFont"/>
          <w:sz w:val="24"/>
          <w:szCs w:val="24"/>
        </w:rPr>
      </w:pPr>
      <w:r w:rsidRPr="00BC25F4">
        <w:rPr>
          <w:rFonts w:ascii="Proxima Nova" w:hAnsi="Proxima Nova" w:cs="AppleSystemUIFont"/>
          <w:sz w:val="24"/>
          <w:szCs w:val="24"/>
        </w:rPr>
        <w:t>C</w:t>
      </w:r>
      <w:r w:rsidR="00DE3EC8" w:rsidRPr="00BC25F4">
        <w:rPr>
          <w:rFonts w:ascii="Proxima Nova" w:hAnsi="Proxima Nova" w:cs="AppleSystemUIFont"/>
          <w:sz w:val="24"/>
          <w:szCs w:val="24"/>
        </w:rPr>
        <w:t>ommunicat</w:t>
      </w:r>
      <w:r w:rsidRPr="00BC25F4">
        <w:rPr>
          <w:rFonts w:ascii="Proxima Nova" w:hAnsi="Proxima Nova" w:cs="AppleSystemUIFont"/>
          <w:sz w:val="24"/>
          <w:szCs w:val="24"/>
        </w:rPr>
        <w:t>e and</w:t>
      </w:r>
      <w:r w:rsidR="00DE3EC8" w:rsidRPr="00BC25F4">
        <w:rPr>
          <w:rFonts w:ascii="Proxima Nova" w:hAnsi="Proxima Nova" w:cs="AppleSystemUIFont"/>
          <w:sz w:val="24"/>
          <w:szCs w:val="24"/>
        </w:rPr>
        <w:t xml:space="preserve"> share your ideas internally and externally in person, on video call, and in presentation materials.</w:t>
      </w:r>
    </w:p>
    <w:p w14:paraId="61A5D5A1" w14:textId="70598863" w:rsidR="00BC25F4" w:rsidRPr="00BC25F4" w:rsidRDefault="00DE3EC8" w:rsidP="00BC25F4">
      <w:pPr>
        <w:pStyle w:val="ListParagraph"/>
        <w:numPr>
          <w:ilvl w:val="0"/>
          <w:numId w:val="3"/>
        </w:numPr>
        <w:autoSpaceDE w:val="0"/>
        <w:autoSpaceDN w:val="0"/>
        <w:adjustRightInd w:val="0"/>
        <w:spacing w:after="0" w:line="240" w:lineRule="auto"/>
        <w:rPr>
          <w:rFonts w:ascii="Proxima Nova" w:hAnsi="Proxima Nova" w:cs="Arial"/>
          <w:color w:val="333333"/>
          <w:sz w:val="24"/>
          <w:szCs w:val="24"/>
        </w:rPr>
      </w:pPr>
      <w:r w:rsidRPr="00BC25F4">
        <w:rPr>
          <w:rFonts w:ascii="Proxima Nova" w:hAnsi="Proxima Nova" w:cs="AppleSystemUIFont"/>
          <w:sz w:val="24"/>
          <w:szCs w:val="24"/>
        </w:rPr>
        <w:t xml:space="preserve">Take constructive feedback </w:t>
      </w:r>
      <w:r w:rsidR="00D766EF" w:rsidRPr="00BC25F4">
        <w:rPr>
          <w:rFonts w:ascii="Proxima Nova" w:hAnsi="Proxima Nova" w:cs="AppleSystemUIFont"/>
          <w:sz w:val="24"/>
          <w:szCs w:val="24"/>
        </w:rPr>
        <w:t>to help you develop your work</w:t>
      </w:r>
      <w:r w:rsidR="00BC25F4" w:rsidRPr="00BC25F4">
        <w:rPr>
          <w:rFonts w:ascii="Proxima Nova" w:hAnsi="Proxima Nova" w:cs="AppleSystemUIFont"/>
          <w:sz w:val="24"/>
          <w:szCs w:val="24"/>
        </w:rPr>
        <w:t xml:space="preserve"> and </w:t>
      </w:r>
      <w:r w:rsidR="00BC25F4" w:rsidRPr="00BC25F4">
        <w:rPr>
          <w:rFonts w:ascii="Proxima Nova" w:hAnsi="Proxima Nova" w:cs="Arial"/>
          <w:color w:val="333333"/>
          <w:sz w:val="24"/>
          <w:szCs w:val="24"/>
        </w:rPr>
        <w:t>articulate your creative rationale.</w:t>
      </w:r>
    </w:p>
    <w:p w14:paraId="03B4A40C" w14:textId="40A3C537" w:rsidR="00BC25F4" w:rsidRPr="00BC25F4" w:rsidRDefault="00BC25F4" w:rsidP="00BC25F4">
      <w:pPr>
        <w:pStyle w:val="ListParagraph"/>
        <w:numPr>
          <w:ilvl w:val="0"/>
          <w:numId w:val="3"/>
        </w:numPr>
        <w:autoSpaceDE w:val="0"/>
        <w:autoSpaceDN w:val="0"/>
        <w:adjustRightInd w:val="0"/>
        <w:spacing w:after="0" w:line="240" w:lineRule="auto"/>
        <w:rPr>
          <w:rFonts w:ascii="Proxima Nova" w:hAnsi="Proxima Nova" w:cs="AppleSystemUIFont"/>
          <w:sz w:val="24"/>
          <w:szCs w:val="24"/>
        </w:rPr>
      </w:pPr>
      <w:r w:rsidRPr="00BC25F4">
        <w:rPr>
          <w:rFonts w:ascii="Proxima Nova" w:hAnsi="Proxima Nova" w:cs="AppleSystemUIFont"/>
          <w:sz w:val="24"/>
          <w:szCs w:val="24"/>
        </w:rPr>
        <w:t>Use PowerPoint and/or Keynote and some aspects of Adobe Suite.</w:t>
      </w:r>
    </w:p>
    <w:p w14:paraId="18DD6515" w14:textId="007B9B44" w:rsidR="00BC25F4" w:rsidRPr="00BC25F4" w:rsidRDefault="00BC25F4" w:rsidP="00DE3EC8">
      <w:pPr>
        <w:autoSpaceDE w:val="0"/>
        <w:autoSpaceDN w:val="0"/>
        <w:adjustRightInd w:val="0"/>
        <w:spacing w:after="0" w:line="240" w:lineRule="auto"/>
        <w:rPr>
          <w:rFonts w:ascii="Proxima Nova" w:hAnsi="Proxima Nova" w:cs="AppleSystemUIFont"/>
          <w:sz w:val="24"/>
          <w:szCs w:val="24"/>
        </w:rPr>
      </w:pPr>
    </w:p>
    <w:p w14:paraId="210041DE" w14:textId="21EBA40A" w:rsidR="00BC25F4" w:rsidRPr="00BC25F4" w:rsidRDefault="00BC25F4" w:rsidP="00DE3EC8">
      <w:pPr>
        <w:autoSpaceDE w:val="0"/>
        <w:autoSpaceDN w:val="0"/>
        <w:adjustRightInd w:val="0"/>
        <w:spacing w:after="0" w:line="240" w:lineRule="auto"/>
        <w:rPr>
          <w:rFonts w:ascii="Proxima Nova" w:hAnsi="Proxima Nova" w:cs="AppleSystemUIFont"/>
          <w:sz w:val="24"/>
          <w:szCs w:val="24"/>
        </w:rPr>
      </w:pPr>
    </w:p>
    <w:p w14:paraId="2FF8C814" w14:textId="292EF724" w:rsidR="00BC25F4" w:rsidRPr="00BC25F4" w:rsidRDefault="00BC25F4" w:rsidP="00BC25F4">
      <w:pPr>
        <w:pStyle w:val="NormalWeb"/>
        <w:shd w:val="clear" w:color="auto" w:fill="FFFFFF"/>
        <w:spacing w:before="0" w:beforeAutospacing="0" w:after="0" w:afterAutospacing="0"/>
        <w:rPr>
          <w:rFonts w:ascii="Proxima Nova" w:hAnsi="Proxima Nova" w:cs="Arial"/>
          <w:b/>
          <w:bCs/>
          <w:color w:val="333333"/>
        </w:rPr>
      </w:pPr>
      <w:r w:rsidRPr="00BC25F4">
        <w:rPr>
          <w:rFonts w:ascii="Proxima Nova" w:hAnsi="Proxima Nova" w:cs="Arial"/>
          <w:b/>
          <w:bCs/>
          <w:color w:val="333333"/>
        </w:rPr>
        <w:t>Nice to have:</w:t>
      </w:r>
      <w:r>
        <w:rPr>
          <w:rFonts w:ascii="Proxima Nova" w:hAnsi="Proxima Nova" w:cs="Arial"/>
          <w:b/>
          <w:bCs/>
          <w:color w:val="333333"/>
        </w:rPr>
        <w:br/>
      </w:r>
    </w:p>
    <w:p w14:paraId="55FFC5F4" w14:textId="77777777" w:rsidR="00594BE0" w:rsidRDefault="00BC25F4" w:rsidP="00594BE0">
      <w:pPr>
        <w:rPr>
          <w:rFonts w:ascii="Proxima Nova" w:hAnsi="Proxima Nova"/>
          <w:sz w:val="24"/>
          <w:szCs w:val="24"/>
        </w:rPr>
      </w:pPr>
      <w:r w:rsidRPr="00BC25F4">
        <w:rPr>
          <w:rFonts w:ascii="Proxima Nova" w:hAnsi="Proxima Nova"/>
          <w:sz w:val="24"/>
          <w:szCs w:val="24"/>
        </w:rPr>
        <w:t>1+ years’ apprenticeship, work placement or work experience.</w:t>
      </w:r>
    </w:p>
    <w:p w14:paraId="35568ABD" w14:textId="06D5E005" w:rsidR="00594BE0" w:rsidRPr="00594BE0" w:rsidRDefault="00594BE0" w:rsidP="00594BE0">
      <w:pPr>
        <w:rPr>
          <w:rFonts w:ascii="Proxima Nova" w:hAnsi="Proxima Nova"/>
          <w:sz w:val="24"/>
          <w:szCs w:val="24"/>
        </w:rPr>
      </w:pPr>
      <w:r w:rsidRPr="00BC25F4">
        <w:rPr>
          <w:rFonts w:ascii="Proxima Nova" w:eastAsia="Times New Roman" w:hAnsi="Proxima Nova" w:cs="Segoe UI"/>
          <w:b/>
          <w:bCs/>
          <w:sz w:val="24"/>
          <w:szCs w:val="24"/>
          <w:shd w:val="clear" w:color="auto" w:fill="FFFFFF"/>
          <w:lang w:eastAsia="en-GB"/>
        </w:rPr>
        <w:lastRenderedPageBreak/>
        <w:t>About DRUM</w:t>
      </w:r>
    </w:p>
    <w:p w14:paraId="541538B2" w14:textId="77777777" w:rsidR="00594BE0" w:rsidRDefault="00594BE0" w:rsidP="00594BE0">
      <w:pPr>
        <w:spacing w:after="0" w:line="240" w:lineRule="auto"/>
        <w:rPr>
          <w:rFonts w:ascii="Proxima Nova" w:eastAsia="Times New Roman" w:hAnsi="Proxima Nova" w:cs="Segoe UI"/>
          <w:b/>
          <w:bCs/>
          <w:sz w:val="24"/>
          <w:szCs w:val="24"/>
          <w:shd w:val="clear" w:color="auto" w:fill="FFFFFF"/>
          <w:lang w:eastAsia="en-GB"/>
        </w:rPr>
      </w:pPr>
    </w:p>
    <w:p w14:paraId="4D2CDBCE" w14:textId="77777777" w:rsidR="00594BE0" w:rsidRPr="0019400C" w:rsidRDefault="00594BE0" w:rsidP="00594BE0">
      <w:pPr>
        <w:spacing w:after="0" w:line="240" w:lineRule="auto"/>
        <w:rPr>
          <w:rFonts w:ascii="Proxima Nova" w:eastAsia="Times New Roman" w:hAnsi="Proxima Nova" w:cs="Calibri"/>
          <w:color w:val="000000"/>
          <w:sz w:val="24"/>
          <w:szCs w:val="24"/>
          <w:lang w:eastAsia="en-GB"/>
        </w:rPr>
      </w:pPr>
      <w:r w:rsidRPr="0019400C">
        <w:rPr>
          <w:rFonts w:ascii="Proxima Nova" w:eastAsia="Times New Roman" w:hAnsi="Proxima Nova" w:cs="Calibri"/>
          <w:color w:val="000000"/>
          <w:sz w:val="24"/>
          <w:szCs w:val="24"/>
          <w:shd w:val="clear" w:color="auto" w:fill="FFFFFF"/>
          <w:lang w:eastAsia="en-GB"/>
        </w:rPr>
        <w:t>DRUM are Omnicom Media Group’s award winning content and entertainment agency that helps ambitious brands create their own cultural signals; things with real value for people that cut through the clutter.</w:t>
      </w:r>
      <w:r w:rsidRPr="0019400C">
        <w:rPr>
          <w:rFonts w:ascii="Proxima Nova" w:eastAsia="Times New Roman" w:hAnsi="Proxima Nova" w:cs="Calibri"/>
          <w:color w:val="000000"/>
          <w:sz w:val="24"/>
          <w:szCs w:val="24"/>
          <w:lang w:eastAsia="en-GB"/>
        </w:rPr>
        <w:br/>
      </w:r>
      <w:r w:rsidRPr="0019400C">
        <w:rPr>
          <w:rFonts w:ascii="Proxima Nova" w:eastAsia="Times New Roman" w:hAnsi="Proxima Nova" w:cs="Calibri"/>
          <w:color w:val="000000"/>
          <w:sz w:val="24"/>
          <w:szCs w:val="24"/>
          <w:lang w:eastAsia="en-GB"/>
        </w:rPr>
        <w:br/>
      </w:r>
      <w:r w:rsidRPr="0019400C">
        <w:rPr>
          <w:rFonts w:ascii="Proxima Nova" w:eastAsia="Times New Roman" w:hAnsi="Proxima Nova" w:cs="Calibri"/>
          <w:color w:val="000000"/>
          <w:sz w:val="24"/>
          <w:szCs w:val="24"/>
          <w:shd w:val="clear" w:color="auto" w:fill="FFFFFF"/>
          <w:lang w:eastAsia="en-GB"/>
        </w:rPr>
        <w:t>Headquartered in London </w:t>
      </w:r>
      <w:r w:rsidRPr="0019400C">
        <w:rPr>
          <w:rFonts w:ascii="Proxima Nova" w:eastAsia="Times New Roman" w:hAnsi="Proxima Nova" w:cs="Calibri"/>
          <w:color w:val="351550"/>
          <w:sz w:val="24"/>
          <w:szCs w:val="24"/>
          <w:shd w:val="clear" w:color="auto" w:fill="FFFFFF"/>
          <w:lang w:eastAsia="en-GB"/>
        </w:rPr>
        <w:t>with offices in locations around the world</w:t>
      </w:r>
      <w:r w:rsidRPr="0019400C">
        <w:rPr>
          <w:rFonts w:ascii="Proxima Nova" w:eastAsia="Times New Roman" w:hAnsi="Proxima Nova" w:cs="Calibri"/>
          <w:color w:val="000000"/>
          <w:sz w:val="24"/>
          <w:szCs w:val="24"/>
          <w:shd w:val="clear" w:color="auto" w:fill="FFFFFF"/>
          <w:lang w:eastAsia="en-GB"/>
        </w:rPr>
        <w:t> DRUM operate at the intersection of advertising, media and entertainment blending together powerful audience and data insights from the media world with the craft and creative rigour of advertising on its best day to produce content that creates cultural impact for brands. </w:t>
      </w:r>
    </w:p>
    <w:p w14:paraId="4CF95131" w14:textId="77777777" w:rsidR="00594BE0" w:rsidRPr="0019400C" w:rsidRDefault="00594BE0" w:rsidP="00594BE0">
      <w:pPr>
        <w:spacing w:after="0" w:line="240" w:lineRule="auto"/>
        <w:rPr>
          <w:rFonts w:ascii="Proxima Nova" w:eastAsia="Times New Roman" w:hAnsi="Proxima Nova" w:cs="Calibri"/>
          <w:color w:val="000000"/>
          <w:sz w:val="24"/>
          <w:szCs w:val="24"/>
          <w:lang w:eastAsia="en-GB"/>
        </w:rPr>
      </w:pPr>
      <w:r w:rsidRPr="0019400C">
        <w:rPr>
          <w:rFonts w:ascii="Proxima Nova" w:eastAsia="Times New Roman" w:hAnsi="Proxima Nova" w:cs="Calibri"/>
          <w:color w:val="000000"/>
          <w:sz w:val="24"/>
          <w:szCs w:val="24"/>
          <w:shd w:val="clear" w:color="auto" w:fill="FFFFFF"/>
          <w:lang w:eastAsia="en-GB"/>
        </w:rPr>
        <w:t> </w:t>
      </w:r>
    </w:p>
    <w:p w14:paraId="13AC9919" w14:textId="77777777" w:rsidR="00594BE0" w:rsidRPr="0019400C" w:rsidRDefault="00594BE0" w:rsidP="00594BE0">
      <w:pPr>
        <w:shd w:val="clear" w:color="auto" w:fill="FFFFFF"/>
        <w:spacing w:after="0" w:line="240" w:lineRule="auto"/>
        <w:rPr>
          <w:rFonts w:ascii="Proxima Nova" w:eastAsia="Times New Roman" w:hAnsi="Proxima Nova" w:cs="Calibri"/>
          <w:color w:val="000000"/>
          <w:sz w:val="24"/>
          <w:szCs w:val="24"/>
          <w:lang w:eastAsia="en-GB"/>
        </w:rPr>
      </w:pPr>
      <w:r w:rsidRPr="0019400C">
        <w:rPr>
          <w:rFonts w:ascii="Proxima Nova" w:eastAsia="Times New Roman" w:hAnsi="Proxima Nova" w:cs="Calibri"/>
          <w:color w:val="000000"/>
          <w:sz w:val="24"/>
          <w:szCs w:val="24"/>
          <w:lang w:eastAsia="en-GB"/>
        </w:rPr>
        <w:t>Our network of thinkers, creators, negotiators and makers have talent and capabilities that go beyond traditional advertising. We hire cultural mavens who soak up the world outside of the office and bring it into their work and have diverse skills and backgrounds from the worlds of advertising, brands, TV, music, rights holders and sponsorship. We believe that this pays back to the agency and our clients enabling us to create end-to-end creative solutions that go beyond the ’30 spot.</w:t>
      </w:r>
    </w:p>
    <w:p w14:paraId="5F7A14D2" w14:textId="77777777" w:rsidR="00594BE0" w:rsidRPr="0019400C" w:rsidRDefault="00594BE0" w:rsidP="00594BE0">
      <w:pPr>
        <w:spacing w:after="0" w:line="240" w:lineRule="auto"/>
        <w:rPr>
          <w:rFonts w:ascii="Proxima Nova" w:eastAsia="Times New Roman" w:hAnsi="Proxima Nova" w:cs="Calibri"/>
          <w:color w:val="000000"/>
          <w:sz w:val="24"/>
          <w:szCs w:val="24"/>
          <w:lang w:eastAsia="en-GB"/>
        </w:rPr>
      </w:pPr>
      <w:r w:rsidRPr="0019400C">
        <w:rPr>
          <w:rFonts w:ascii="Proxima Nova" w:eastAsia="Times New Roman" w:hAnsi="Proxima Nova" w:cs="Calibri"/>
          <w:color w:val="000000"/>
          <w:sz w:val="24"/>
          <w:szCs w:val="24"/>
          <w:shd w:val="clear" w:color="auto" w:fill="FFFFFF"/>
          <w:lang w:eastAsia="en-GB"/>
        </w:rPr>
        <w:t> </w:t>
      </w:r>
    </w:p>
    <w:p w14:paraId="697D93BA" w14:textId="77777777" w:rsidR="00594BE0" w:rsidRPr="0019400C" w:rsidRDefault="00594BE0" w:rsidP="00594BE0">
      <w:pPr>
        <w:spacing w:after="0" w:line="240" w:lineRule="auto"/>
        <w:rPr>
          <w:rFonts w:ascii="Proxima Nova" w:eastAsia="Times New Roman" w:hAnsi="Proxima Nova" w:cs="Calibri"/>
          <w:color w:val="000000"/>
          <w:sz w:val="24"/>
          <w:szCs w:val="24"/>
          <w:lang w:eastAsia="en-GB"/>
        </w:rPr>
      </w:pPr>
      <w:r w:rsidRPr="0019400C">
        <w:rPr>
          <w:rFonts w:ascii="Proxima Nova" w:eastAsia="Times New Roman" w:hAnsi="Proxima Nova" w:cs="Calibri"/>
          <w:color w:val="000000"/>
          <w:sz w:val="24"/>
          <w:szCs w:val="24"/>
          <w:lang w:eastAsia="en-GB"/>
        </w:rPr>
        <w:t xml:space="preserve">As a </w:t>
      </w:r>
      <w:proofErr w:type="gramStart"/>
      <w:r w:rsidRPr="0019400C">
        <w:rPr>
          <w:rFonts w:ascii="Proxima Nova" w:eastAsia="Times New Roman" w:hAnsi="Proxima Nova" w:cs="Calibri"/>
          <w:color w:val="000000"/>
          <w:sz w:val="24"/>
          <w:szCs w:val="24"/>
          <w:lang w:eastAsia="en-GB"/>
        </w:rPr>
        <w:t>result</w:t>
      </w:r>
      <w:proofErr w:type="gramEnd"/>
      <w:r w:rsidRPr="0019400C">
        <w:rPr>
          <w:rFonts w:ascii="Proxima Nova" w:eastAsia="Times New Roman" w:hAnsi="Proxima Nova" w:cs="Calibri"/>
          <w:color w:val="000000"/>
          <w:sz w:val="24"/>
          <w:szCs w:val="24"/>
          <w:lang w:eastAsia="en-GB"/>
        </w:rPr>
        <w:t xml:space="preserve"> DRUM is one of the most awarded and successful content agencies in the business, having been awarded Content Agency of the Year three times in the last six years and multiple Cannes Lions - including x2 awards in Entertainment &amp; Entertainment For Music in 2021 – for creativity and effectiveness.</w:t>
      </w:r>
    </w:p>
    <w:p w14:paraId="119945CD" w14:textId="77777777" w:rsidR="00594BE0" w:rsidRPr="00BC25F4" w:rsidRDefault="00594BE0" w:rsidP="00594BE0">
      <w:pPr>
        <w:spacing w:after="0" w:line="240" w:lineRule="auto"/>
        <w:rPr>
          <w:rFonts w:ascii="Proxima Nova" w:eastAsia="Times New Roman" w:hAnsi="Proxima Nova" w:cs="Segoe UI"/>
          <w:b/>
          <w:bCs/>
          <w:sz w:val="24"/>
          <w:szCs w:val="24"/>
          <w:shd w:val="clear" w:color="auto" w:fill="FFFFFF"/>
          <w:lang w:eastAsia="en-GB"/>
        </w:rPr>
      </w:pPr>
    </w:p>
    <w:p w14:paraId="40178D48" w14:textId="77777777" w:rsidR="00594BE0" w:rsidRPr="006058F9" w:rsidRDefault="00594BE0" w:rsidP="00594BE0">
      <w:pPr>
        <w:rPr>
          <w:rFonts w:ascii="Proxima Nova" w:hAnsi="Proxima Nova"/>
          <w:color w:val="000000" w:themeColor="text1"/>
          <w:sz w:val="24"/>
          <w:szCs w:val="24"/>
        </w:rPr>
      </w:pPr>
      <w:r w:rsidRPr="00BC25F4">
        <w:rPr>
          <w:rFonts w:ascii="Proxima Nova" w:eastAsia="Proxima Nova" w:hAnsi="Proxima Nova" w:cs="Proxima Nova"/>
          <w:color w:val="000000" w:themeColor="text1"/>
          <w:sz w:val="24"/>
          <w:szCs w:val="24"/>
        </w:rPr>
        <w:t>We know creating work with</w:t>
      </w:r>
      <w:r>
        <w:rPr>
          <w:rFonts w:ascii="Proxima Nova" w:eastAsia="Proxima Nova" w:hAnsi="Proxima Nova" w:cs="Proxima Nova"/>
          <w:color w:val="000000" w:themeColor="text1"/>
          <w:sz w:val="24"/>
          <w:szCs w:val="24"/>
        </w:rPr>
        <w:t xml:space="preserve"> cultural </w:t>
      </w:r>
      <w:r w:rsidRPr="00BC25F4">
        <w:rPr>
          <w:rFonts w:ascii="Proxima Nova" w:eastAsia="Proxima Nova" w:hAnsi="Proxima Nova" w:cs="Proxima Nova"/>
          <w:color w:val="000000" w:themeColor="text1"/>
          <w:sz w:val="24"/>
          <w:szCs w:val="24"/>
        </w:rPr>
        <w:t xml:space="preserve">impact starts with the culture and diversity of the agency and that’s why we’re committed to hiring and working with people from all different backgrounds, regardless of race, gender, sexuality, neurodiversity, disability, age, socio-economic or parental circumstances. </w:t>
      </w:r>
    </w:p>
    <w:p w14:paraId="6293EBC1" w14:textId="77777777" w:rsidR="00594BE0" w:rsidRPr="00BC25F4" w:rsidRDefault="00594BE0" w:rsidP="00594BE0">
      <w:pPr>
        <w:rPr>
          <w:rFonts w:ascii="Proxima Nova" w:eastAsia="Proxima Nova" w:hAnsi="Proxima Nova" w:cs="Proxima Nova"/>
          <w:color w:val="000000" w:themeColor="text1"/>
          <w:sz w:val="24"/>
          <w:szCs w:val="24"/>
        </w:rPr>
      </w:pPr>
      <w:r w:rsidRPr="00BC25F4">
        <w:rPr>
          <w:rFonts w:ascii="Proxima Nova" w:eastAsia="Proxima Nova" w:hAnsi="Proxima Nova" w:cs="Proxima Nova"/>
          <w:color w:val="000000" w:themeColor="text1"/>
          <w:sz w:val="24"/>
          <w:szCs w:val="24"/>
        </w:rPr>
        <w:t>Our aspiration is to make DRUM an agency that is truly representative. So, we’re making sure all areas of our business from our agency departments, the partners and</w:t>
      </w:r>
      <w:r>
        <w:rPr>
          <w:rFonts w:ascii="Proxima Nova" w:eastAsia="Proxima Nova" w:hAnsi="Proxima Nova" w:cs="Proxima Nova"/>
          <w:color w:val="000000" w:themeColor="text1"/>
          <w:sz w:val="24"/>
          <w:szCs w:val="24"/>
        </w:rPr>
        <w:t xml:space="preserve"> </w:t>
      </w:r>
      <w:r w:rsidRPr="00BC25F4">
        <w:rPr>
          <w:rFonts w:ascii="Proxima Nova" w:eastAsia="Proxima Nova" w:hAnsi="Proxima Nova" w:cs="Proxima Nova"/>
          <w:color w:val="000000" w:themeColor="text1"/>
          <w:sz w:val="24"/>
          <w:szCs w:val="24"/>
        </w:rPr>
        <w:t>suppliers we work with, and our creative output reflects this ambition.</w:t>
      </w:r>
      <w:ins w:id="0" w:author="Luke Southern (Drum UK)" w:date="2021-03-25T10:49:00Z">
        <w:r w:rsidRPr="00BC25F4">
          <w:rPr>
            <w:rFonts w:ascii="Proxima Nova" w:eastAsia="Proxima Nova" w:hAnsi="Proxima Nova" w:cs="Proxima Nova"/>
            <w:color w:val="000000" w:themeColor="text1"/>
            <w:sz w:val="24"/>
            <w:szCs w:val="24"/>
          </w:rPr>
          <w:t xml:space="preserve"> </w:t>
        </w:r>
      </w:ins>
    </w:p>
    <w:p w14:paraId="5FC83AD4" w14:textId="77777777" w:rsidR="00594BE0" w:rsidRDefault="00594BE0" w:rsidP="00594BE0">
      <w:pPr>
        <w:rPr>
          <w:rFonts w:ascii="Proxima Nova" w:eastAsia="Proxima Nova" w:hAnsi="Proxima Nova" w:cs="Proxima Nova"/>
          <w:color w:val="000000" w:themeColor="text1"/>
          <w:sz w:val="24"/>
          <w:szCs w:val="24"/>
          <w:u w:val="single"/>
        </w:rPr>
      </w:pPr>
      <w:r w:rsidRPr="00BC25F4">
        <w:rPr>
          <w:rFonts w:ascii="Proxima Nova" w:eastAsia="Proxima Nova" w:hAnsi="Proxima Nova" w:cs="Proxima Nova"/>
          <w:color w:val="000000" w:themeColor="text1"/>
          <w:sz w:val="24"/>
          <w:szCs w:val="24"/>
        </w:rPr>
        <w:t xml:space="preserve">You can find out more about our D&amp;I Charter </w:t>
      </w:r>
      <w:r w:rsidRPr="00BC25F4">
        <w:rPr>
          <w:rFonts w:ascii="Proxima Nova" w:eastAsia="Proxima Nova" w:hAnsi="Proxima Nova" w:cs="Proxima Nova"/>
          <w:color w:val="000000" w:themeColor="text1"/>
          <w:sz w:val="24"/>
          <w:szCs w:val="24"/>
          <w:u w:val="single"/>
        </w:rPr>
        <w:t>here.</w:t>
      </w:r>
    </w:p>
    <w:p w14:paraId="1F85D08D" w14:textId="77777777" w:rsidR="00594BE0" w:rsidRPr="0019400C" w:rsidRDefault="00594BE0" w:rsidP="00594BE0">
      <w:pPr>
        <w:spacing w:after="0" w:line="240" w:lineRule="auto"/>
        <w:rPr>
          <w:rFonts w:ascii="Times New Roman" w:eastAsia="Times New Roman" w:hAnsi="Times New Roman" w:cs="Times New Roman"/>
          <w:sz w:val="24"/>
          <w:szCs w:val="24"/>
          <w:lang w:eastAsia="en-GB"/>
        </w:rPr>
      </w:pPr>
      <w:r w:rsidRPr="0019400C">
        <w:rPr>
          <w:rFonts w:ascii="Calibri" w:eastAsia="Times New Roman" w:hAnsi="Calibri" w:cs="Calibri"/>
          <w:i/>
          <w:iCs/>
          <w:color w:val="000000"/>
          <w:lang w:eastAsia="en-GB"/>
        </w:rPr>
        <w:t>At Omnicom Media Group/DRUM we have an underlying belief that our agencies and specialist services should reflect the society in which we live. Be that Age, Disability, Education, Ethnicity, Gender, Gender identity, National Origin, Religion or Sexual Orientation. Simply, we believe that Inclusion and Diversity makes for a more stimulating and inspiring working environment, where people are treated with respect and can be comfortable being themselves. Embracing these different approaches and thinking helps deliver tangible and positive results for our clients’ business</w:t>
      </w:r>
    </w:p>
    <w:p w14:paraId="48E99048" w14:textId="6E3B2251" w:rsidR="00BC25F4" w:rsidRPr="00BC25F4" w:rsidRDefault="00BC25F4" w:rsidP="00A670F4">
      <w:pPr>
        <w:spacing w:after="0" w:line="240" w:lineRule="auto"/>
        <w:rPr>
          <w:rFonts w:ascii="Proxima Nova" w:eastAsia="Times New Roman" w:hAnsi="Proxima Nova" w:cs="Segoe UI"/>
          <w:sz w:val="24"/>
          <w:szCs w:val="24"/>
          <w:shd w:val="clear" w:color="auto" w:fill="FFFFFF"/>
          <w:lang w:eastAsia="en-GB"/>
        </w:rPr>
      </w:pPr>
    </w:p>
    <w:p w14:paraId="147078F7" w14:textId="77777777" w:rsidR="00772EDF" w:rsidRPr="00BC25F4" w:rsidRDefault="00772EDF" w:rsidP="00A670F4">
      <w:pPr>
        <w:spacing w:after="0" w:line="240" w:lineRule="auto"/>
        <w:rPr>
          <w:rFonts w:ascii="Proxima Nova" w:eastAsia="Times New Roman" w:hAnsi="Proxima Nova" w:cs="Segoe UI"/>
          <w:sz w:val="24"/>
          <w:szCs w:val="24"/>
          <w:shd w:val="clear" w:color="auto" w:fill="FFFFFF"/>
          <w:lang w:eastAsia="en-GB"/>
        </w:rPr>
      </w:pPr>
    </w:p>
    <w:p w14:paraId="749DEF0D" w14:textId="376310AB" w:rsidR="00EA6678" w:rsidRPr="00BC25F4" w:rsidRDefault="00EA6678" w:rsidP="00EA6678">
      <w:pPr>
        <w:pStyle w:val="NormalWeb"/>
        <w:shd w:val="clear" w:color="auto" w:fill="FFFFFF"/>
        <w:spacing w:before="0" w:beforeAutospacing="0" w:after="0" w:afterAutospacing="0"/>
        <w:rPr>
          <w:rFonts w:ascii="Proxima Nova" w:hAnsi="Proxima Nova" w:cs="Arial"/>
          <w:color w:val="333333"/>
        </w:rPr>
      </w:pPr>
    </w:p>
    <w:sectPr w:rsidR="00EA6678" w:rsidRPr="00BC2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auto"/>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E823D3A"/>
    <w:multiLevelType w:val="hybridMultilevel"/>
    <w:tmpl w:val="21E6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ke Southern (Drum UK)">
    <w15:presenceInfo w15:providerId="AD" w15:userId="S::lsouthern@drum.co.uk::b453c573-488b-4a61-aeb6-e24f007af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78"/>
    <w:rsid w:val="00020002"/>
    <w:rsid w:val="000F5139"/>
    <w:rsid w:val="00127C85"/>
    <w:rsid w:val="00157C23"/>
    <w:rsid w:val="00193B73"/>
    <w:rsid w:val="00215CB4"/>
    <w:rsid w:val="00221177"/>
    <w:rsid w:val="002804BB"/>
    <w:rsid w:val="002A55FE"/>
    <w:rsid w:val="00354A53"/>
    <w:rsid w:val="003810F2"/>
    <w:rsid w:val="0038773C"/>
    <w:rsid w:val="003D76CF"/>
    <w:rsid w:val="0047185C"/>
    <w:rsid w:val="005825DD"/>
    <w:rsid w:val="00594BE0"/>
    <w:rsid w:val="005A13DC"/>
    <w:rsid w:val="005C7FC3"/>
    <w:rsid w:val="00602792"/>
    <w:rsid w:val="00650DA9"/>
    <w:rsid w:val="0067437E"/>
    <w:rsid w:val="00686C76"/>
    <w:rsid w:val="006C550E"/>
    <w:rsid w:val="007101A4"/>
    <w:rsid w:val="00711E53"/>
    <w:rsid w:val="00736619"/>
    <w:rsid w:val="00772EDF"/>
    <w:rsid w:val="007F0A02"/>
    <w:rsid w:val="008414F8"/>
    <w:rsid w:val="008442CC"/>
    <w:rsid w:val="00871FDF"/>
    <w:rsid w:val="008C15DC"/>
    <w:rsid w:val="0090675C"/>
    <w:rsid w:val="00934913"/>
    <w:rsid w:val="009513D9"/>
    <w:rsid w:val="00963C78"/>
    <w:rsid w:val="009749CA"/>
    <w:rsid w:val="009F721D"/>
    <w:rsid w:val="00A4568D"/>
    <w:rsid w:val="00A670F4"/>
    <w:rsid w:val="00A8571D"/>
    <w:rsid w:val="00B64B3C"/>
    <w:rsid w:val="00BA4A3C"/>
    <w:rsid w:val="00BC25F4"/>
    <w:rsid w:val="00BD1EB7"/>
    <w:rsid w:val="00BD5CCD"/>
    <w:rsid w:val="00C01B24"/>
    <w:rsid w:val="00C408C8"/>
    <w:rsid w:val="00C43F06"/>
    <w:rsid w:val="00C56CFC"/>
    <w:rsid w:val="00C61F12"/>
    <w:rsid w:val="00C738C0"/>
    <w:rsid w:val="00C93109"/>
    <w:rsid w:val="00CB7818"/>
    <w:rsid w:val="00CD4443"/>
    <w:rsid w:val="00CF23E8"/>
    <w:rsid w:val="00D223C1"/>
    <w:rsid w:val="00D25BBE"/>
    <w:rsid w:val="00D35848"/>
    <w:rsid w:val="00D41259"/>
    <w:rsid w:val="00D52796"/>
    <w:rsid w:val="00D6529B"/>
    <w:rsid w:val="00D766EF"/>
    <w:rsid w:val="00DE3EC8"/>
    <w:rsid w:val="00DF1783"/>
    <w:rsid w:val="00E76BC3"/>
    <w:rsid w:val="00E827AF"/>
    <w:rsid w:val="00EA5E11"/>
    <w:rsid w:val="00EA6678"/>
    <w:rsid w:val="00ED37C5"/>
    <w:rsid w:val="00F21079"/>
    <w:rsid w:val="00F67A90"/>
    <w:rsid w:val="00F75B9B"/>
    <w:rsid w:val="00FF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AA1A"/>
  <w15:chartTrackingRefBased/>
  <w15:docId w15:val="{A039DA30-EB1E-46DC-99AF-E439C73C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66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C25F4"/>
    <w:pPr>
      <w:ind w:left="720"/>
      <w:contextualSpacing/>
    </w:pPr>
  </w:style>
  <w:style w:type="character" w:customStyle="1" w:styleId="apple-converted-space">
    <w:name w:val="apple-converted-space"/>
    <w:basedOn w:val="DefaultParagraphFont"/>
    <w:rsid w:val="00CD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931990">
      <w:bodyDiv w:val="1"/>
      <w:marLeft w:val="0"/>
      <w:marRight w:val="0"/>
      <w:marTop w:val="0"/>
      <w:marBottom w:val="0"/>
      <w:divBdr>
        <w:top w:val="none" w:sz="0" w:space="0" w:color="auto"/>
        <w:left w:val="none" w:sz="0" w:space="0" w:color="auto"/>
        <w:bottom w:val="none" w:sz="0" w:space="0" w:color="auto"/>
        <w:right w:val="none" w:sz="0" w:space="0" w:color="auto"/>
      </w:divBdr>
    </w:div>
    <w:div w:id="1062291261">
      <w:bodyDiv w:val="1"/>
      <w:marLeft w:val="0"/>
      <w:marRight w:val="0"/>
      <w:marTop w:val="0"/>
      <w:marBottom w:val="0"/>
      <w:divBdr>
        <w:top w:val="none" w:sz="0" w:space="0" w:color="auto"/>
        <w:left w:val="none" w:sz="0" w:space="0" w:color="auto"/>
        <w:bottom w:val="none" w:sz="0" w:space="0" w:color="auto"/>
        <w:right w:val="none" w:sz="0" w:space="0" w:color="auto"/>
      </w:divBdr>
    </w:div>
    <w:div w:id="1073622637">
      <w:bodyDiv w:val="1"/>
      <w:marLeft w:val="0"/>
      <w:marRight w:val="0"/>
      <w:marTop w:val="0"/>
      <w:marBottom w:val="0"/>
      <w:divBdr>
        <w:top w:val="none" w:sz="0" w:space="0" w:color="auto"/>
        <w:left w:val="none" w:sz="0" w:space="0" w:color="auto"/>
        <w:bottom w:val="none" w:sz="0" w:space="0" w:color="auto"/>
        <w:right w:val="none" w:sz="0" w:space="0" w:color="auto"/>
      </w:divBdr>
    </w:div>
    <w:div w:id="19692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Barney (OMG)</dc:creator>
  <cp:keywords/>
  <dc:description/>
  <cp:lastModifiedBy>Claire Baker (Drum UK)</cp:lastModifiedBy>
  <cp:revision>6</cp:revision>
  <dcterms:created xsi:type="dcterms:W3CDTF">2021-12-03T10:41:00Z</dcterms:created>
  <dcterms:modified xsi:type="dcterms:W3CDTF">2021-12-07T11:56:00Z</dcterms:modified>
</cp:coreProperties>
</file>